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E84594" w:rsidRDefault="00E84594">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D2626A">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E84594" w:rsidRPr="00350424" w:rsidRDefault="00E84594">
                  <w:pPr>
                    <w:pStyle w:val="Heading1"/>
                    <w:rPr>
                      <w:rFonts w:ascii="Arial" w:hAnsi="Arial" w:cs="Arial"/>
                      <w:sz w:val="40"/>
                    </w:rPr>
                  </w:pPr>
                  <w:r w:rsidRPr="00350424">
                    <w:rPr>
                      <w:rFonts w:ascii="Arial" w:hAnsi="Arial" w:cs="Arial"/>
                      <w:sz w:val="40"/>
                    </w:rPr>
                    <w:t>CAP 202</w:t>
                  </w:r>
                </w:p>
                <w:p w:rsidR="00E84594" w:rsidRPr="008E2AD7" w:rsidRDefault="00E84594"/>
                <w:p w:rsidR="00E84594" w:rsidRPr="00350424" w:rsidRDefault="00E84594" w:rsidP="00350424">
                  <w:pPr>
                    <w:jc w:val="center"/>
                    <w:rPr>
                      <w:sz w:val="44"/>
                      <w:szCs w:val="44"/>
                    </w:rPr>
                  </w:pPr>
                  <w:r w:rsidRPr="00350424">
                    <w:rPr>
                      <w:rFonts w:ascii="Arial" w:hAnsi="Arial" w:cs="Arial"/>
                      <w:b/>
                      <w:sz w:val="44"/>
                      <w:szCs w:val="44"/>
                    </w:rPr>
                    <w:t xml:space="preserve">Live Action and </w:t>
                  </w:r>
                  <w:r>
                    <w:rPr>
                      <w:rFonts w:ascii="Arial" w:hAnsi="Arial" w:cs="Arial"/>
                      <w:b/>
                      <w:sz w:val="44"/>
                      <w:szCs w:val="44"/>
                    </w:rPr>
                    <w:t>Integration P</w:t>
                  </w:r>
                  <w:r w:rsidRPr="00350424">
                    <w:rPr>
                      <w:rFonts w:ascii="Arial" w:hAnsi="Arial" w:cs="Arial"/>
                      <w:b/>
                      <w:sz w:val="44"/>
                      <w:szCs w:val="44"/>
                    </w:rPr>
                    <w:t>roject</w:t>
                  </w:r>
                </w:p>
                <w:p w:rsidR="00E84594" w:rsidRPr="008E2AD7" w:rsidRDefault="00E84594">
                  <w:pPr>
                    <w:jc w:val="center"/>
                    <w:rPr>
                      <w:rFonts w:ascii="Arial" w:hAnsi="Arial" w:cs="Arial"/>
                      <w:b/>
                      <w:sz w:val="28"/>
                    </w:rPr>
                  </w:pPr>
                  <w:r w:rsidRPr="008E2AD7">
                    <w:rPr>
                      <w:rFonts w:ascii="Arial" w:hAnsi="Arial" w:cs="Arial"/>
                      <w:b/>
                      <w:sz w:val="28"/>
                    </w:rPr>
                    <w:t>Plan of Instruction</w:t>
                  </w:r>
                </w:p>
                <w:p w:rsidR="00E84594" w:rsidRPr="008E2AD7" w:rsidRDefault="00E84594">
                  <w:pPr>
                    <w:jc w:val="center"/>
                    <w:rPr>
                      <w:rFonts w:ascii="Arial" w:hAnsi="Arial" w:cs="Arial"/>
                      <w:b/>
                      <w:sz w:val="28"/>
                    </w:rPr>
                  </w:pPr>
                </w:p>
                <w:p w:rsidR="00E84594" w:rsidRPr="008E2AD7" w:rsidRDefault="00E84594">
                  <w:r w:rsidRPr="008E2AD7">
                    <w:rPr>
                      <w:rFonts w:ascii="Arial" w:hAnsi="Arial" w:cs="Arial"/>
                      <w:b/>
                      <w:bCs/>
                    </w:rPr>
                    <w:t xml:space="preserve">Effective Date:  </w:t>
                  </w:r>
                  <w:r w:rsidRPr="005C6A2B">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5C6A2B">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525F2" w:rsidRDefault="008525F2" w:rsidP="008525F2">
      <w:pPr>
        <w:rPr>
          <w:rFonts w:ascii="Arial" w:hAnsi="Arial" w:cs="Arial"/>
        </w:rPr>
      </w:pPr>
      <w:r>
        <w:rPr>
          <w:rFonts w:ascii="Arial" w:hAnsi="Arial" w:cs="Arial"/>
        </w:rPr>
        <w:t>This course introduces students to the principles of live action shooting for visual effects. Emphasis is placed on good pre-shoot planning and on how to avoid problematic situations. Topics include the study of camera tracking software and light matching techniques for the 3D elements. Upon completion the students should be able to shoot a live action plate, recreate a virtual matching camera and add CGI elements seamlessly.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5C6A2B">
        <w:rPr>
          <w:rFonts w:ascii="Arial" w:hAnsi="Arial" w:cs="Arial"/>
        </w:rPr>
        <w:t>2 hours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5C6A2B">
        <w:rPr>
          <w:rFonts w:ascii="Arial" w:hAnsi="Arial" w:cs="Arial"/>
        </w:rPr>
        <w:t>3</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FA7DDD">
        <w:rPr>
          <w:rFonts w:ascii="Arial" w:eastAsia="Times New Roman" w:hAnsi="Arial" w:cs="Arial"/>
        </w:rPr>
        <w:t>5</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122, CAP123</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E84594" w:rsidRPr="00E84594" w:rsidRDefault="00E84594" w:rsidP="008E0B1F">
      <w:pPr>
        <w:pStyle w:val="BodyText3"/>
        <w:numPr>
          <w:ilvl w:val="0"/>
          <w:numId w:val="22"/>
        </w:numPr>
        <w:tabs>
          <w:tab w:val="clear" w:pos="720"/>
        </w:tabs>
        <w:jc w:val="left"/>
        <w:rPr>
          <w:b/>
          <w:bCs/>
        </w:rPr>
      </w:pPr>
      <w:r>
        <w:t>Explain how to reconstruct a virtual camera from a live sequence.</w:t>
      </w:r>
    </w:p>
    <w:p w:rsidR="008E0B1F" w:rsidRPr="008E0B1F" w:rsidRDefault="008E0B1F" w:rsidP="008E0B1F">
      <w:pPr>
        <w:pStyle w:val="BodyText3"/>
        <w:numPr>
          <w:ilvl w:val="0"/>
          <w:numId w:val="22"/>
        </w:numPr>
        <w:tabs>
          <w:tab w:val="clear" w:pos="720"/>
        </w:tabs>
        <w:jc w:val="left"/>
        <w:rPr>
          <w:b/>
          <w:bCs/>
        </w:rPr>
      </w:pPr>
      <w:r>
        <w:rPr>
          <w:bCs/>
        </w:rPr>
        <w:t>Value the importance of a well planned pre-shoot</w:t>
      </w:r>
    </w:p>
    <w:p w:rsidR="008E0B1F" w:rsidRPr="00F86D1C" w:rsidRDefault="008E0B1F" w:rsidP="008E0B1F">
      <w:pPr>
        <w:pStyle w:val="BodyText3"/>
        <w:numPr>
          <w:ilvl w:val="0"/>
          <w:numId w:val="22"/>
        </w:numPr>
        <w:tabs>
          <w:tab w:val="clear" w:pos="720"/>
        </w:tabs>
        <w:jc w:val="left"/>
        <w:rPr>
          <w:b/>
          <w:bCs/>
        </w:rPr>
      </w:pPr>
      <w:r>
        <w:rPr>
          <w:bCs/>
        </w:rPr>
        <w:t>Combine CGI and compositing skills to integrate seamless visual effects into live action sequence.</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663EB3" w:rsidRDefault="006B3FC8" w:rsidP="005E08E7">
      <w:pPr>
        <w:numPr>
          <w:ilvl w:val="0"/>
          <w:numId w:val="22"/>
        </w:numPr>
        <w:rPr>
          <w:rFonts w:cs="Arial"/>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 </w:t>
      </w:r>
      <w:r w:rsidR="00663EB3" w:rsidRPr="00663EB3">
        <w:rPr>
          <w:rFonts w:ascii="Arial" w:hAnsi="Arial" w:cs="Arial"/>
        </w:rPr>
        <w:t>CGI integration into live action sequences.</w:t>
      </w:r>
    </w:p>
    <w:p w:rsidR="006B3FC8" w:rsidRDefault="006B3FC8" w:rsidP="005E08E7">
      <w:pPr>
        <w:pStyle w:val="BodyText3"/>
        <w:ind w:left="360"/>
        <w:jc w:val="left"/>
      </w:pPr>
    </w:p>
    <w:p w:rsidR="00663EB3" w:rsidRPr="00663EB3" w:rsidRDefault="005E08E7" w:rsidP="00663EB3">
      <w:pPr>
        <w:numPr>
          <w:ilvl w:val="0"/>
          <w:numId w:val="22"/>
        </w:numPr>
        <w:rPr>
          <w:rFonts w:cs="Arial"/>
        </w:rPr>
      </w:pPr>
      <w:r w:rsidRPr="008E2AD7">
        <w:rPr>
          <w:rFonts w:ascii="Arial" w:hAnsi="Arial" w:cs="Arial"/>
          <w:b/>
          <w:bCs/>
        </w:rPr>
        <w:t xml:space="preserve">Psychomotor </w:t>
      </w:r>
      <w:r w:rsidRPr="008E2AD7">
        <w:rPr>
          <w:rFonts w:ascii="Arial" w:hAnsi="Arial" w:cs="Arial"/>
          <w:bCs/>
        </w:rPr>
        <w:t xml:space="preserve">– Apply principles of </w:t>
      </w:r>
      <w:r w:rsidR="00663EB3" w:rsidRPr="00663EB3">
        <w:rPr>
          <w:rFonts w:ascii="Arial" w:hAnsi="Arial" w:cs="Arial"/>
        </w:rPr>
        <w:t>CGI integration into live action sequences.</w:t>
      </w:r>
    </w:p>
    <w:p w:rsidR="006B3FC8" w:rsidRPr="00752C98" w:rsidRDefault="006B3FC8" w:rsidP="00663EB3">
      <w:pPr>
        <w:pStyle w:val="BodyText3"/>
        <w:jc w:val="left"/>
      </w:pPr>
    </w:p>
    <w:p w:rsidR="00663EB3" w:rsidRPr="00663EB3" w:rsidRDefault="006B3FC8" w:rsidP="00663EB3">
      <w:pPr>
        <w:numPr>
          <w:ilvl w:val="0"/>
          <w:numId w:val="22"/>
        </w:numPr>
        <w:rPr>
          <w:rFonts w:cs="Arial"/>
        </w:rPr>
      </w:pPr>
      <w:r w:rsidRPr="00663EB3">
        <w:rPr>
          <w:rFonts w:ascii="Arial" w:hAnsi="Arial" w:cs="Arial"/>
          <w:b/>
          <w:bCs/>
        </w:rPr>
        <w:t xml:space="preserve">Affective </w:t>
      </w:r>
      <w:r w:rsidRPr="00663EB3">
        <w:rPr>
          <w:rFonts w:ascii="Arial" w:hAnsi="Arial" w:cs="Arial"/>
          <w:bCs/>
        </w:rPr>
        <w:t xml:space="preserve">– </w:t>
      </w:r>
      <w:r w:rsidR="005E08E7" w:rsidRPr="00663EB3">
        <w:rPr>
          <w:rFonts w:ascii="Arial" w:hAnsi="Arial" w:cs="Arial"/>
          <w:bCs/>
        </w:rPr>
        <w:t xml:space="preserve">Value the importance of adhering to policy and procedures related to </w:t>
      </w:r>
      <w:r w:rsidR="00663EB3" w:rsidRPr="00663EB3">
        <w:rPr>
          <w:rFonts w:ascii="Arial" w:hAnsi="Arial" w:cs="Arial"/>
        </w:rPr>
        <w:t>CGI integration into live action sequences.</w:t>
      </w:r>
    </w:p>
    <w:p w:rsidR="005E08E7" w:rsidRPr="00663EB3" w:rsidRDefault="005E08E7" w:rsidP="00663EB3">
      <w:pPr>
        <w:ind w:left="720"/>
        <w:rPr>
          <w:rFonts w:ascii="Arial" w:hAnsi="Arial" w:cs="Arial"/>
          <w:color w:val="FF0000"/>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5C6A2B">
              <w:t>CAMERA TRACKING</w:t>
            </w:r>
          </w:p>
        </w:tc>
      </w:tr>
      <w:tr w:rsidR="006B3FC8" w:rsidRPr="00DD1062">
        <w:trPr>
          <w:cantSplit/>
          <w:trHeight w:val="413"/>
        </w:trPr>
        <w:tc>
          <w:tcPr>
            <w:tcW w:w="9812" w:type="dxa"/>
            <w:gridSpan w:val="3"/>
            <w:vAlign w:val="center"/>
          </w:tcPr>
          <w:p w:rsidR="006B3FC8" w:rsidRPr="00DD1062" w:rsidRDefault="006B3FC8" w:rsidP="00D76970">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76970">
              <w:rPr>
                <w:rFonts w:ascii="Arial" w:hAnsi="Arial" w:cs="Arial"/>
              </w:rPr>
              <w:t xml:space="preserve">In this module the students are assisted in shooting live action elements and are instructed how </w:t>
            </w:r>
            <w:r w:rsidR="002744D0">
              <w:rPr>
                <w:rFonts w:ascii="Arial" w:hAnsi="Arial" w:cs="Arial"/>
              </w:rPr>
              <w:t xml:space="preserve">to </w:t>
            </w:r>
            <w:r w:rsidR="00D76970">
              <w:rPr>
                <w:rFonts w:ascii="Arial" w:hAnsi="Arial" w:cs="Arial"/>
              </w:rPr>
              <w:t>recreate virtual CGI camera from it.</w:t>
            </w:r>
            <w:r w:rsidR="005C6A2B">
              <w:rPr>
                <w:rFonts w:ascii="Arial" w:hAnsi="Arial" w:cs="Arial"/>
              </w:rPr>
              <w:t xml:space="preserve"> Topics include camera tracking, </w:t>
            </w:r>
            <w:proofErr w:type="spellStart"/>
            <w:r w:rsidR="005C6A2B">
              <w:rPr>
                <w:rFonts w:ascii="Arial" w:hAnsi="Arial" w:cs="Arial"/>
              </w:rPr>
              <w:t>PFTrack</w:t>
            </w:r>
            <w:proofErr w:type="spellEnd"/>
            <w:r w:rsidR="005C6A2B">
              <w:rPr>
                <w:rFonts w:ascii="Arial" w:hAnsi="Arial" w:cs="Arial"/>
              </w:rPr>
              <w:t xml:space="preserve">, markers, 2D &amp; 3D tracking, auto-tracking, object solver, </w:t>
            </w:r>
            <w:proofErr w:type="spellStart"/>
            <w:r w:rsidR="005C6A2B">
              <w:rPr>
                <w:rFonts w:ascii="Arial" w:hAnsi="Arial" w:cs="Arial"/>
              </w:rPr>
              <w:t>photogrammetry</w:t>
            </w:r>
            <w:proofErr w:type="spellEnd"/>
            <w:r w:rsidR="005C6A2B">
              <w:rPr>
                <w:rFonts w:ascii="Arial" w:hAnsi="Arial" w:cs="Arial"/>
              </w:rPr>
              <w:t xml:space="preserve">, </w:t>
            </w:r>
            <w:proofErr w:type="gramStart"/>
            <w:r w:rsidR="005C6A2B">
              <w:rPr>
                <w:rFonts w:ascii="Arial" w:hAnsi="Arial" w:cs="Arial"/>
              </w:rPr>
              <w:t>and  shooting</w:t>
            </w:r>
            <w:proofErr w:type="gramEnd"/>
            <w:r w:rsidR="005C6A2B">
              <w:rPr>
                <w:rFonts w:ascii="Arial" w:hAnsi="Arial" w:cs="Arial"/>
              </w:rPr>
              <w:t xml:space="preserve"> sequence project preparation.</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5C6A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5C6A2B">
              <w:rPr>
                <w:rFonts w:ascii="Arial" w:eastAsia="Times New Roman" w:hAnsi="Arial" w:cs="Arial"/>
              </w:rPr>
              <w:t xml:space="preserve">Explain </w:t>
            </w:r>
            <w:r w:rsidR="002744D0">
              <w:rPr>
                <w:rFonts w:ascii="Arial" w:eastAsia="Times New Roman" w:hAnsi="Arial" w:cs="Arial"/>
              </w:rPr>
              <w:t xml:space="preserve">how </w:t>
            </w:r>
            <w:r w:rsidR="005C6A2B">
              <w:rPr>
                <w:rFonts w:ascii="Arial" w:eastAsia="Times New Roman" w:hAnsi="Arial" w:cs="Arial"/>
              </w:rPr>
              <w:t xml:space="preserve">to </w:t>
            </w:r>
            <w:r w:rsidR="002744D0">
              <w:rPr>
                <w:rFonts w:ascii="Arial" w:eastAsia="Times New Roman" w:hAnsi="Arial" w:cs="Arial"/>
              </w:rPr>
              <w:t>reconstruct a</w:t>
            </w:r>
            <w:r w:rsidR="00663EB3">
              <w:rPr>
                <w:rFonts w:ascii="Arial" w:eastAsia="Times New Roman" w:hAnsi="Arial" w:cs="Arial"/>
              </w:rPr>
              <w:t xml:space="preserve"> virtual camera from a live sequence.</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E84594">
              <w:rPr>
                <w:rFonts w:ascii="Arial" w:hAnsi="Arial" w:cs="Arial"/>
                <w:bCs/>
              </w:rPr>
              <w:t>Demonstrate auto-tracking features.</w:t>
            </w:r>
          </w:p>
        </w:tc>
        <w:tc>
          <w:tcPr>
            <w:tcW w:w="888" w:type="dxa"/>
          </w:tcPr>
          <w:p w:rsidR="00A16822" w:rsidRPr="00DD1062" w:rsidRDefault="00663EB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5C6A2B" w:rsidRPr="00DD1062">
        <w:trPr>
          <w:cantSplit/>
          <w:trHeight w:val="593"/>
        </w:trPr>
        <w:tc>
          <w:tcPr>
            <w:tcW w:w="4304" w:type="dxa"/>
          </w:tcPr>
          <w:p w:rsidR="005C6A2B" w:rsidRDefault="005C6A2B" w:rsidP="005C6A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A2.0</w:t>
            </w:r>
            <w:r>
              <w:rPr>
                <w:rFonts w:ascii="Arial" w:eastAsia="Times New Roman" w:hAnsi="Arial" w:cs="Arial"/>
              </w:rPr>
              <w:tab/>
              <w:t>Value the importance of a well planned pre-shoot.</w:t>
            </w:r>
          </w:p>
        </w:tc>
        <w:tc>
          <w:tcPr>
            <w:tcW w:w="4620" w:type="dxa"/>
          </w:tcPr>
          <w:p w:rsidR="005C6A2B" w:rsidRDefault="005C6A2B"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this course.</w:t>
            </w:r>
          </w:p>
        </w:tc>
        <w:tc>
          <w:tcPr>
            <w:tcW w:w="888" w:type="dxa"/>
          </w:tcPr>
          <w:p w:rsidR="005C6A2B" w:rsidRDefault="005C6A2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6B3FC8" w:rsidRDefault="00A16822" w:rsidP="00BF166B">
            <w:pPr>
              <w:ind w:left="900" w:hanging="900"/>
              <w:rPr>
                <w:rFonts w:ascii="Arial" w:hAnsi="Arial" w:cs="Arial"/>
                <w:bCs/>
              </w:rPr>
            </w:pPr>
            <w:r w:rsidRPr="00A16822">
              <w:rPr>
                <w:rFonts w:ascii="Arial" w:hAnsi="Arial" w:cs="Arial"/>
                <w:bCs/>
              </w:rPr>
              <w:t>A1.1.1</w:t>
            </w:r>
            <w:r w:rsidR="002507B8">
              <w:rPr>
                <w:rFonts w:ascii="Arial" w:hAnsi="Arial" w:cs="Arial"/>
                <w:bCs/>
              </w:rPr>
              <w:t xml:space="preserve">   </w:t>
            </w:r>
            <w:r w:rsidR="00B95709">
              <w:rPr>
                <w:rFonts w:ascii="Arial" w:hAnsi="Arial" w:cs="Arial"/>
                <w:bCs/>
              </w:rPr>
              <w:t>Describe how camera tracking is used in VFX sequences.</w:t>
            </w:r>
          </w:p>
          <w:p w:rsidR="00663EB3" w:rsidRDefault="00663EB3" w:rsidP="00BF166B">
            <w:pPr>
              <w:ind w:left="900" w:hanging="900"/>
              <w:rPr>
                <w:rFonts w:ascii="Arial" w:hAnsi="Arial" w:cs="Arial"/>
                <w:bCs/>
              </w:rPr>
            </w:pPr>
            <w:r>
              <w:rPr>
                <w:rFonts w:ascii="Arial" w:hAnsi="Arial" w:cs="Arial"/>
                <w:bCs/>
              </w:rPr>
              <w:t>A1.1.2</w:t>
            </w:r>
            <w:r w:rsidR="002507B8">
              <w:rPr>
                <w:rFonts w:ascii="Arial" w:hAnsi="Arial" w:cs="Arial"/>
                <w:bCs/>
              </w:rPr>
              <w:t xml:space="preserve">   </w:t>
            </w:r>
            <w:r w:rsidR="00B95709">
              <w:rPr>
                <w:rFonts w:ascii="Arial" w:hAnsi="Arial" w:cs="Arial"/>
                <w:bCs/>
              </w:rPr>
              <w:t xml:space="preserve">Explain </w:t>
            </w:r>
            <w:proofErr w:type="spellStart"/>
            <w:r w:rsidR="00B95709">
              <w:rPr>
                <w:rFonts w:ascii="Arial" w:hAnsi="Arial" w:cs="Arial"/>
                <w:bCs/>
              </w:rPr>
              <w:t>PFTrack</w:t>
            </w:r>
            <w:proofErr w:type="spellEnd"/>
            <w:r w:rsidR="00B95709">
              <w:rPr>
                <w:rFonts w:ascii="Arial" w:hAnsi="Arial" w:cs="Arial"/>
                <w:bCs/>
              </w:rPr>
              <w:t xml:space="preserve"> Software main interface.</w:t>
            </w:r>
          </w:p>
          <w:p w:rsidR="00663EB3" w:rsidRDefault="00663EB3" w:rsidP="00BF166B">
            <w:pPr>
              <w:ind w:left="900" w:hanging="900"/>
              <w:rPr>
                <w:rFonts w:ascii="Arial" w:hAnsi="Arial" w:cs="Arial"/>
                <w:bCs/>
              </w:rPr>
            </w:pPr>
            <w:r>
              <w:rPr>
                <w:rFonts w:ascii="Arial" w:hAnsi="Arial" w:cs="Arial"/>
                <w:bCs/>
              </w:rPr>
              <w:t>A1.1.3</w:t>
            </w:r>
            <w:r w:rsidR="002507B8">
              <w:rPr>
                <w:rFonts w:ascii="Arial" w:hAnsi="Arial" w:cs="Arial"/>
                <w:bCs/>
              </w:rPr>
              <w:t xml:space="preserve">  </w:t>
            </w:r>
            <w:r w:rsidR="00B95709">
              <w:rPr>
                <w:rFonts w:ascii="Arial" w:hAnsi="Arial" w:cs="Arial"/>
                <w:bCs/>
              </w:rPr>
              <w:t xml:space="preserve"> Identify natural markers in</w:t>
            </w:r>
            <w:r w:rsidR="002744D0">
              <w:rPr>
                <w:rFonts w:ascii="Arial" w:hAnsi="Arial" w:cs="Arial"/>
                <w:bCs/>
              </w:rPr>
              <w:t xml:space="preserve"> a</w:t>
            </w:r>
            <w:r w:rsidR="00B95709">
              <w:rPr>
                <w:rFonts w:ascii="Arial" w:hAnsi="Arial" w:cs="Arial"/>
                <w:bCs/>
              </w:rPr>
              <w:t xml:space="preserve"> live sequence.</w:t>
            </w:r>
            <w:r w:rsidR="002507B8">
              <w:rPr>
                <w:rFonts w:ascii="Arial" w:hAnsi="Arial" w:cs="Arial"/>
                <w:bCs/>
              </w:rPr>
              <w:t xml:space="preserve"> </w:t>
            </w:r>
          </w:p>
          <w:p w:rsidR="00663EB3" w:rsidRDefault="00663EB3" w:rsidP="00BF166B">
            <w:pPr>
              <w:ind w:left="900" w:hanging="900"/>
              <w:rPr>
                <w:rFonts w:ascii="Arial" w:hAnsi="Arial" w:cs="Arial"/>
                <w:bCs/>
              </w:rPr>
            </w:pPr>
            <w:r>
              <w:rPr>
                <w:rFonts w:ascii="Arial" w:hAnsi="Arial" w:cs="Arial"/>
                <w:bCs/>
              </w:rPr>
              <w:t>A1.1.4</w:t>
            </w:r>
            <w:r w:rsidR="002507B8">
              <w:rPr>
                <w:rFonts w:ascii="Arial" w:hAnsi="Arial" w:cs="Arial"/>
                <w:bCs/>
              </w:rPr>
              <w:t xml:space="preserve">   </w:t>
            </w:r>
            <w:r w:rsidR="00B95709">
              <w:rPr>
                <w:rFonts w:ascii="Arial" w:hAnsi="Arial" w:cs="Arial"/>
                <w:bCs/>
              </w:rPr>
              <w:t xml:space="preserve">Explain how to create an appropriate </w:t>
            </w:r>
            <w:r w:rsidR="002744D0">
              <w:rPr>
                <w:rFonts w:ascii="Arial" w:hAnsi="Arial" w:cs="Arial"/>
                <w:bCs/>
              </w:rPr>
              <w:t xml:space="preserve">artificial </w:t>
            </w:r>
            <w:r w:rsidR="00B95709">
              <w:rPr>
                <w:rFonts w:ascii="Arial" w:hAnsi="Arial" w:cs="Arial"/>
                <w:bCs/>
              </w:rPr>
              <w:t>marker for camera tracking.</w:t>
            </w:r>
          </w:p>
          <w:p w:rsidR="00663EB3" w:rsidRDefault="00663EB3" w:rsidP="00BF166B">
            <w:pPr>
              <w:ind w:left="900" w:hanging="900"/>
              <w:rPr>
                <w:rFonts w:ascii="Arial" w:hAnsi="Arial" w:cs="Arial"/>
                <w:bCs/>
              </w:rPr>
            </w:pPr>
            <w:r>
              <w:rPr>
                <w:rFonts w:ascii="Arial" w:hAnsi="Arial" w:cs="Arial"/>
                <w:bCs/>
              </w:rPr>
              <w:t>A1.1.5</w:t>
            </w:r>
            <w:r w:rsidR="002507B8">
              <w:rPr>
                <w:rFonts w:ascii="Arial" w:hAnsi="Arial" w:cs="Arial"/>
                <w:bCs/>
              </w:rPr>
              <w:t xml:space="preserve">   </w:t>
            </w:r>
            <w:r w:rsidR="00E84594">
              <w:rPr>
                <w:rFonts w:ascii="Arial" w:hAnsi="Arial" w:cs="Arial"/>
                <w:bCs/>
              </w:rPr>
              <w:t>Differentiate between</w:t>
            </w:r>
            <w:r w:rsidR="00B95709">
              <w:rPr>
                <w:rFonts w:ascii="Arial" w:hAnsi="Arial" w:cs="Arial"/>
                <w:bCs/>
              </w:rPr>
              <w:t xml:space="preserve"> 2D tracking </w:t>
            </w:r>
            <w:r w:rsidR="00E84594">
              <w:rPr>
                <w:rFonts w:ascii="Arial" w:hAnsi="Arial" w:cs="Arial"/>
                <w:bCs/>
              </w:rPr>
              <w:t>and</w:t>
            </w:r>
            <w:r w:rsidR="00B95709">
              <w:rPr>
                <w:rFonts w:ascii="Arial" w:hAnsi="Arial" w:cs="Arial"/>
                <w:bCs/>
              </w:rPr>
              <w:t xml:space="preserve"> 3D tracking.</w:t>
            </w:r>
          </w:p>
          <w:p w:rsidR="00663EB3" w:rsidRDefault="00663EB3" w:rsidP="00BF166B">
            <w:pPr>
              <w:ind w:left="900" w:hanging="900"/>
              <w:rPr>
                <w:rFonts w:ascii="Arial" w:hAnsi="Arial" w:cs="Arial"/>
                <w:bCs/>
              </w:rPr>
            </w:pPr>
            <w:r>
              <w:rPr>
                <w:rFonts w:ascii="Arial" w:hAnsi="Arial" w:cs="Arial"/>
                <w:bCs/>
              </w:rPr>
              <w:t>A1.1.6</w:t>
            </w:r>
            <w:r w:rsidR="002507B8">
              <w:rPr>
                <w:rFonts w:ascii="Arial" w:hAnsi="Arial" w:cs="Arial"/>
                <w:bCs/>
              </w:rPr>
              <w:t xml:space="preserve">   </w:t>
            </w:r>
            <w:r w:rsidR="00E84594">
              <w:rPr>
                <w:rFonts w:ascii="Arial" w:hAnsi="Arial" w:cs="Arial"/>
                <w:bCs/>
              </w:rPr>
              <w:t>Describe the us</w:t>
            </w:r>
            <w:r w:rsidR="00B95709">
              <w:rPr>
                <w:rFonts w:ascii="Arial" w:hAnsi="Arial" w:cs="Arial"/>
                <w:bCs/>
              </w:rPr>
              <w:t>e</w:t>
            </w:r>
            <w:r w:rsidR="00E84594">
              <w:rPr>
                <w:rFonts w:ascii="Arial" w:hAnsi="Arial" w:cs="Arial"/>
                <w:bCs/>
              </w:rPr>
              <w:t xml:space="preserve"> of</w:t>
            </w:r>
            <w:r w:rsidR="00B95709">
              <w:rPr>
                <w:rFonts w:ascii="Arial" w:hAnsi="Arial" w:cs="Arial"/>
                <w:bCs/>
              </w:rPr>
              <w:t xml:space="preserve"> auto-tracking features.</w:t>
            </w:r>
          </w:p>
          <w:p w:rsidR="00663EB3" w:rsidRDefault="00663EB3" w:rsidP="00BF166B">
            <w:pPr>
              <w:ind w:left="900" w:hanging="900"/>
              <w:rPr>
                <w:rFonts w:ascii="Arial" w:hAnsi="Arial" w:cs="Arial"/>
                <w:bCs/>
              </w:rPr>
            </w:pPr>
            <w:r>
              <w:rPr>
                <w:rFonts w:ascii="Arial" w:hAnsi="Arial" w:cs="Arial"/>
                <w:bCs/>
              </w:rPr>
              <w:t>A1.1.7</w:t>
            </w:r>
            <w:r w:rsidR="002507B8">
              <w:rPr>
                <w:rFonts w:ascii="Arial" w:hAnsi="Arial" w:cs="Arial"/>
                <w:bCs/>
              </w:rPr>
              <w:t xml:space="preserve">   </w:t>
            </w:r>
            <w:r w:rsidR="00B95709">
              <w:rPr>
                <w:rFonts w:ascii="Arial" w:hAnsi="Arial" w:cs="Arial"/>
                <w:bCs/>
              </w:rPr>
              <w:t>Explain obje</w:t>
            </w:r>
            <w:r w:rsidR="00E84594">
              <w:rPr>
                <w:rFonts w:ascii="Arial" w:hAnsi="Arial" w:cs="Arial"/>
                <w:bCs/>
              </w:rPr>
              <w:t>c</w:t>
            </w:r>
            <w:r w:rsidR="00B95709">
              <w:rPr>
                <w:rFonts w:ascii="Arial" w:hAnsi="Arial" w:cs="Arial"/>
                <w:bCs/>
              </w:rPr>
              <w:t>t tracking inside a camera tracking.</w:t>
            </w:r>
          </w:p>
          <w:p w:rsidR="002507B8" w:rsidRDefault="002507B8" w:rsidP="00BF166B">
            <w:pPr>
              <w:ind w:left="900" w:hanging="900"/>
              <w:rPr>
                <w:rFonts w:ascii="Arial" w:hAnsi="Arial" w:cs="Arial"/>
                <w:bCs/>
              </w:rPr>
            </w:pPr>
            <w:r>
              <w:rPr>
                <w:rFonts w:ascii="Arial" w:hAnsi="Arial" w:cs="Arial"/>
                <w:bCs/>
              </w:rPr>
              <w:t xml:space="preserve">A1.1.8  </w:t>
            </w:r>
            <w:r w:rsidR="00B95709">
              <w:rPr>
                <w:rFonts w:ascii="Arial" w:hAnsi="Arial" w:cs="Arial"/>
                <w:bCs/>
              </w:rPr>
              <w:t xml:space="preserve"> Describe what can be done using </w:t>
            </w:r>
            <w:proofErr w:type="spellStart"/>
            <w:r w:rsidR="00B95709">
              <w:rPr>
                <w:rFonts w:ascii="Arial" w:hAnsi="Arial" w:cs="Arial"/>
                <w:bCs/>
              </w:rPr>
              <w:t>photogrammetry</w:t>
            </w:r>
            <w:proofErr w:type="spellEnd"/>
            <w:r w:rsidR="00B95709">
              <w:rPr>
                <w:rFonts w:ascii="Arial" w:hAnsi="Arial" w:cs="Arial"/>
                <w:bCs/>
              </w:rPr>
              <w:t xml:space="preserve"> techniques.</w:t>
            </w:r>
            <w:r>
              <w:rPr>
                <w:rFonts w:ascii="Arial" w:hAnsi="Arial" w:cs="Arial"/>
                <w:bCs/>
              </w:rPr>
              <w:t xml:space="preserve"> </w:t>
            </w:r>
          </w:p>
          <w:p w:rsidR="002507B8" w:rsidRDefault="002507B8" w:rsidP="00BF166B">
            <w:pPr>
              <w:ind w:left="900" w:hanging="900"/>
              <w:rPr>
                <w:rFonts w:ascii="Arial" w:hAnsi="Arial" w:cs="Arial"/>
                <w:bCs/>
              </w:rPr>
            </w:pPr>
            <w:r>
              <w:rPr>
                <w:rFonts w:ascii="Arial" w:hAnsi="Arial" w:cs="Arial"/>
                <w:bCs/>
              </w:rPr>
              <w:t xml:space="preserve">A1.1.9   </w:t>
            </w:r>
            <w:r w:rsidR="00B95709">
              <w:rPr>
                <w:rFonts w:ascii="Arial" w:hAnsi="Arial" w:cs="Arial"/>
                <w:bCs/>
              </w:rPr>
              <w:t>Explain how to prepare for a live action shoot.</w:t>
            </w:r>
          </w:p>
          <w:p w:rsidR="00663EB3" w:rsidRPr="00A16822" w:rsidRDefault="00663EB3" w:rsidP="00BF166B">
            <w:pPr>
              <w:ind w:left="900" w:hanging="900"/>
              <w:rPr>
                <w:rFonts w:ascii="Arial" w:hAnsi="Arial" w:cs="Arial"/>
                <w:bCs/>
              </w:rPr>
            </w:pPr>
          </w:p>
        </w:tc>
        <w:tc>
          <w:tcPr>
            <w:tcW w:w="884" w:type="dxa"/>
          </w:tcPr>
          <w:p w:rsidR="006B3FC8"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4</w:t>
            </w:r>
          </w:p>
          <w:p w:rsidR="00B95709"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Pr="00DD1062" w:rsidRDefault="00B95709" w:rsidP="00BF166B">
            <w:pPr>
              <w:jc w:val="center"/>
              <w:rPr>
                <w:rFonts w:ascii="Arial" w:hAnsi="Arial" w:cs="Arial"/>
                <w:bCs/>
              </w:rPr>
            </w:pPr>
            <w:r>
              <w:rPr>
                <w:rFonts w:ascii="Arial" w:hAnsi="Arial" w:cs="Arial"/>
                <w:bCs/>
              </w:rPr>
              <w:t>3</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76970" w:rsidRDefault="00CF7C27" w:rsidP="00E84594">
            <w:pPr>
              <w:numPr>
                <w:ilvl w:val="0"/>
                <w:numId w:val="26"/>
              </w:numPr>
              <w:rPr>
                <w:rFonts w:ascii="Arial" w:hAnsi="Arial" w:cs="Arial"/>
              </w:rPr>
            </w:pPr>
            <w:r>
              <w:rPr>
                <w:rFonts w:ascii="Arial" w:hAnsi="Arial" w:cs="Arial"/>
              </w:rPr>
              <w:t>What is camera tracking</w:t>
            </w:r>
          </w:p>
          <w:p w:rsidR="00CF7C27" w:rsidRDefault="00CF7C27" w:rsidP="00E84594">
            <w:pPr>
              <w:numPr>
                <w:ilvl w:val="0"/>
                <w:numId w:val="26"/>
              </w:numPr>
              <w:rPr>
                <w:rFonts w:ascii="Arial" w:hAnsi="Arial" w:cs="Arial"/>
              </w:rPr>
            </w:pPr>
            <w:proofErr w:type="spellStart"/>
            <w:r>
              <w:rPr>
                <w:rFonts w:ascii="Arial" w:hAnsi="Arial" w:cs="Arial"/>
              </w:rPr>
              <w:t>PFTrack</w:t>
            </w:r>
            <w:proofErr w:type="spellEnd"/>
          </w:p>
          <w:p w:rsidR="00CF7C27" w:rsidRDefault="00CF7C27" w:rsidP="00E84594">
            <w:pPr>
              <w:numPr>
                <w:ilvl w:val="0"/>
                <w:numId w:val="26"/>
              </w:numPr>
              <w:rPr>
                <w:rFonts w:ascii="Arial" w:hAnsi="Arial" w:cs="Arial"/>
              </w:rPr>
            </w:pPr>
            <w:r>
              <w:rPr>
                <w:rFonts w:ascii="Arial" w:hAnsi="Arial" w:cs="Arial"/>
              </w:rPr>
              <w:t>Markers</w:t>
            </w:r>
          </w:p>
          <w:p w:rsidR="00CF7C27" w:rsidRDefault="00CF7C27" w:rsidP="00E84594">
            <w:pPr>
              <w:numPr>
                <w:ilvl w:val="0"/>
                <w:numId w:val="26"/>
              </w:numPr>
              <w:rPr>
                <w:rFonts w:ascii="Arial" w:hAnsi="Arial" w:cs="Arial"/>
              </w:rPr>
            </w:pPr>
            <w:r>
              <w:rPr>
                <w:rFonts w:ascii="Arial" w:hAnsi="Arial" w:cs="Arial"/>
              </w:rPr>
              <w:t>2D tracking</w:t>
            </w:r>
          </w:p>
          <w:p w:rsidR="00CF7C27" w:rsidRDefault="00CF7C27" w:rsidP="00E84594">
            <w:pPr>
              <w:numPr>
                <w:ilvl w:val="0"/>
                <w:numId w:val="26"/>
              </w:numPr>
              <w:rPr>
                <w:rFonts w:ascii="Arial" w:hAnsi="Arial" w:cs="Arial"/>
              </w:rPr>
            </w:pPr>
            <w:r>
              <w:rPr>
                <w:rFonts w:ascii="Arial" w:hAnsi="Arial" w:cs="Arial"/>
              </w:rPr>
              <w:t>3D tracking</w:t>
            </w:r>
          </w:p>
          <w:p w:rsidR="00CF7C27" w:rsidRDefault="00CF7C27" w:rsidP="00E84594">
            <w:pPr>
              <w:numPr>
                <w:ilvl w:val="0"/>
                <w:numId w:val="26"/>
              </w:numPr>
              <w:rPr>
                <w:rFonts w:ascii="Arial" w:hAnsi="Arial" w:cs="Arial"/>
              </w:rPr>
            </w:pPr>
            <w:r>
              <w:rPr>
                <w:rFonts w:ascii="Arial" w:hAnsi="Arial" w:cs="Arial"/>
              </w:rPr>
              <w:t>Auto-Tracking</w:t>
            </w:r>
          </w:p>
          <w:p w:rsidR="00CF7C27" w:rsidRDefault="00CF7C27" w:rsidP="00E84594">
            <w:pPr>
              <w:numPr>
                <w:ilvl w:val="0"/>
                <w:numId w:val="26"/>
              </w:numPr>
              <w:rPr>
                <w:rFonts w:ascii="Arial" w:hAnsi="Arial" w:cs="Arial"/>
              </w:rPr>
            </w:pPr>
            <w:r>
              <w:rPr>
                <w:rFonts w:ascii="Arial" w:hAnsi="Arial" w:cs="Arial"/>
              </w:rPr>
              <w:t>Object solver</w:t>
            </w:r>
          </w:p>
          <w:p w:rsidR="00CF7C27" w:rsidRDefault="00CF7C27" w:rsidP="00E84594">
            <w:pPr>
              <w:numPr>
                <w:ilvl w:val="0"/>
                <w:numId w:val="26"/>
              </w:numPr>
              <w:rPr>
                <w:rFonts w:ascii="Arial" w:hAnsi="Arial" w:cs="Arial"/>
              </w:rPr>
            </w:pPr>
            <w:proofErr w:type="spellStart"/>
            <w:r>
              <w:rPr>
                <w:rFonts w:ascii="Arial" w:hAnsi="Arial" w:cs="Arial"/>
              </w:rPr>
              <w:t>Photogrammetry</w:t>
            </w:r>
            <w:proofErr w:type="spellEnd"/>
          </w:p>
          <w:p w:rsidR="00CF7C27" w:rsidRPr="00A16822" w:rsidRDefault="00CF7C27" w:rsidP="00E84594">
            <w:pPr>
              <w:numPr>
                <w:ilvl w:val="0"/>
                <w:numId w:val="26"/>
              </w:numPr>
              <w:rPr>
                <w:rFonts w:ascii="Arial" w:hAnsi="Arial" w:cs="Arial"/>
              </w:rPr>
            </w:pPr>
            <w:r>
              <w:rPr>
                <w:rFonts w:ascii="Arial" w:hAnsi="Arial" w:cs="Arial"/>
              </w:rPr>
              <w:t xml:space="preserve">Shooting </w:t>
            </w:r>
            <w:r w:rsidR="004E07E4">
              <w:rPr>
                <w:rFonts w:ascii="Arial" w:hAnsi="Arial" w:cs="Arial"/>
              </w:rPr>
              <w:t xml:space="preserve">sequence project </w:t>
            </w:r>
            <w:r>
              <w:rPr>
                <w:rFonts w:ascii="Arial" w:hAnsi="Arial" w:cs="Arial"/>
              </w:rPr>
              <w:t>preparation</w:t>
            </w:r>
          </w:p>
        </w:tc>
      </w:tr>
    </w:tbl>
    <w:p w:rsidR="00905217" w:rsidRDefault="00905217"/>
    <w:p w:rsidR="00A16822" w:rsidRDefault="00A16822"/>
    <w:p w:rsidR="00901E01" w:rsidRDefault="00901E01"/>
    <w:p w:rsidR="00901E01" w:rsidRDefault="00901E01"/>
    <w:p w:rsidR="00901E01" w:rsidRDefault="00901E01"/>
    <w:p w:rsidR="00901E01" w:rsidRDefault="00901E01"/>
    <w:p w:rsidR="00901E01" w:rsidRDefault="00901E01"/>
    <w:p w:rsidR="00901E01" w:rsidRDefault="00901E01"/>
    <w:p w:rsidR="00901E01" w:rsidRDefault="00901E01"/>
    <w:p w:rsidR="00901E01" w:rsidRDefault="00901E0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lastRenderedPageBreak/>
              <w:t xml:space="preserve">MODULE </w:t>
            </w:r>
            <w:r>
              <w:t>B</w:t>
            </w:r>
            <w:r w:rsidRPr="00DD1062">
              <w:t xml:space="preserve"> – </w:t>
            </w:r>
            <w:r w:rsidR="00D76970">
              <w:t xml:space="preserve">CGI </w:t>
            </w:r>
            <w:r w:rsidR="005C6A2B">
              <w:t>INTEGRATION INTO LIVE ACTION</w:t>
            </w:r>
          </w:p>
        </w:tc>
      </w:tr>
      <w:tr w:rsidR="00A16822" w:rsidRPr="00DD1062">
        <w:trPr>
          <w:cantSplit/>
          <w:trHeight w:val="413"/>
        </w:trPr>
        <w:tc>
          <w:tcPr>
            <w:tcW w:w="9812" w:type="dxa"/>
            <w:gridSpan w:val="3"/>
            <w:vAlign w:val="center"/>
          </w:tcPr>
          <w:p w:rsidR="00A16822" w:rsidRPr="00DD1062" w:rsidRDefault="00A16822" w:rsidP="005C6A2B">
            <w:pPr>
              <w:rPr>
                <w:rFonts w:ascii="Arial" w:hAnsi="Arial"/>
                <w:bCs/>
              </w:rPr>
            </w:pPr>
            <w:r w:rsidRPr="00DD1062">
              <w:rPr>
                <w:rFonts w:ascii="Arial" w:hAnsi="Arial"/>
                <w:b/>
                <w:bCs/>
              </w:rPr>
              <w:t>MODULE DESCRIPTION</w:t>
            </w:r>
            <w:r w:rsidRPr="00DD1062">
              <w:rPr>
                <w:rFonts w:ascii="Arial" w:hAnsi="Arial"/>
                <w:bCs/>
              </w:rPr>
              <w:t xml:space="preserve"> – </w:t>
            </w:r>
            <w:r w:rsidR="00D76970">
              <w:rPr>
                <w:rFonts w:ascii="Arial" w:hAnsi="Arial" w:cs="Arial"/>
              </w:rPr>
              <w:t xml:space="preserve">This module </w:t>
            </w:r>
            <w:r w:rsidR="002744D0">
              <w:rPr>
                <w:rFonts w:ascii="Arial" w:hAnsi="Arial" w:cs="Arial"/>
              </w:rPr>
              <w:t>guides</w:t>
            </w:r>
            <w:r w:rsidR="00D76970">
              <w:rPr>
                <w:rFonts w:ascii="Arial" w:hAnsi="Arial" w:cs="Arial"/>
              </w:rPr>
              <w:t xml:space="preserve"> the student</w:t>
            </w:r>
            <w:r w:rsidR="002744D0">
              <w:rPr>
                <w:rFonts w:ascii="Arial" w:hAnsi="Arial" w:cs="Arial"/>
              </w:rPr>
              <w:t>s</w:t>
            </w:r>
            <w:r w:rsidR="00D76970">
              <w:rPr>
                <w:rFonts w:ascii="Arial" w:hAnsi="Arial" w:cs="Arial"/>
              </w:rPr>
              <w:t xml:space="preserve"> </w:t>
            </w:r>
            <w:r w:rsidR="002744D0">
              <w:rPr>
                <w:rFonts w:ascii="Arial" w:hAnsi="Arial" w:cs="Arial"/>
              </w:rPr>
              <w:t xml:space="preserve">during the creation of visual effects </w:t>
            </w:r>
            <w:r w:rsidR="00D76970">
              <w:rPr>
                <w:rFonts w:ascii="Arial" w:hAnsi="Arial" w:cs="Arial"/>
              </w:rPr>
              <w:t xml:space="preserve">integration inside </w:t>
            </w:r>
            <w:r w:rsidR="002744D0">
              <w:rPr>
                <w:rFonts w:ascii="Arial" w:hAnsi="Arial" w:cs="Arial"/>
              </w:rPr>
              <w:t xml:space="preserve">a </w:t>
            </w:r>
            <w:r w:rsidR="00D76970">
              <w:rPr>
                <w:rFonts w:ascii="Arial" w:hAnsi="Arial" w:cs="Arial"/>
              </w:rPr>
              <w:t>live action</w:t>
            </w:r>
            <w:r w:rsidR="002744D0">
              <w:rPr>
                <w:rFonts w:ascii="Arial" w:hAnsi="Arial" w:cs="Arial"/>
              </w:rPr>
              <w:t xml:space="preserve"> sequence.</w:t>
            </w:r>
            <w:r w:rsidR="005C6A2B">
              <w:rPr>
                <w:rFonts w:ascii="Arial" w:hAnsi="Arial" w:cs="Arial"/>
              </w:rPr>
              <w:t xml:space="preserve"> Topics include concept and </w:t>
            </w:r>
            <w:proofErr w:type="spellStart"/>
            <w:r w:rsidR="005C6A2B">
              <w:rPr>
                <w:rFonts w:ascii="Arial" w:hAnsi="Arial" w:cs="Arial"/>
              </w:rPr>
              <w:t>previz</w:t>
            </w:r>
            <w:proofErr w:type="spellEnd"/>
            <w:r w:rsidR="005C6A2B">
              <w:rPr>
                <w:rFonts w:ascii="Arial" w:hAnsi="Arial" w:cs="Arial"/>
              </w:rPr>
              <w:t xml:space="preserve"> approval, </w:t>
            </w:r>
            <w:r w:rsidR="005C6A2B">
              <w:rPr>
                <w:rFonts w:ascii="Arial" w:hAnsi="Arial" w:cs="Arial"/>
                <w:bCs/>
              </w:rPr>
              <w:t>live action shoot preparation, m</w:t>
            </w:r>
            <w:r w:rsidR="005C6A2B" w:rsidRPr="00F42DA0">
              <w:rPr>
                <w:rFonts w:ascii="Arial" w:hAnsi="Arial" w:cs="Arial"/>
                <w:bCs/>
              </w:rPr>
              <w:t>anaging a work planning schedule</w:t>
            </w:r>
            <w:r w:rsidR="005C6A2B">
              <w:rPr>
                <w:rFonts w:ascii="Arial" w:hAnsi="Arial" w:cs="Arial"/>
                <w:bCs/>
              </w:rPr>
              <w:t>, t</w:t>
            </w:r>
            <w:r w:rsidR="005C6A2B" w:rsidRPr="00F42DA0">
              <w:rPr>
                <w:rFonts w:ascii="Arial" w:hAnsi="Arial" w:cs="Arial"/>
                <w:bCs/>
              </w:rPr>
              <w:t>roubleshooting</w:t>
            </w:r>
            <w:r w:rsidR="005C6A2B">
              <w:rPr>
                <w:rFonts w:ascii="Arial" w:hAnsi="Arial" w:cs="Arial"/>
                <w:bCs/>
              </w:rPr>
              <w:t>, t</w:t>
            </w:r>
            <w:r w:rsidR="005C6A2B" w:rsidRPr="00F42DA0">
              <w:rPr>
                <w:rFonts w:ascii="Arial" w:hAnsi="Arial" w:cs="Arial"/>
              </w:rPr>
              <w:t>hird party expectations</w:t>
            </w:r>
            <w:r w:rsidR="005C6A2B">
              <w:rPr>
                <w:rFonts w:ascii="Arial" w:hAnsi="Arial" w:cs="Arial"/>
              </w:rPr>
              <w:t>, p</w:t>
            </w:r>
            <w:r w:rsidR="005C6A2B" w:rsidRPr="00F42DA0">
              <w:rPr>
                <w:rFonts w:ascii="Arial" w:hAnsi="Arial" w:cs="Arial"/>
              </w:rPr>
              <w:t>roject management</w:t>
            </w:r>
            <w:r w:rsidR="005C6A2B">
              <w:rPr>
                <w:rFonts w:ascii="Arial" w:hAnsi="Arial" w:cs="Arial"/>
              </w:rPr>
              <w:t xml:space="preserve"> and final presentation.</w:t>
            </w:r>
          </w:p>
        </w:tc>
      </w:tr>
      <w:tr w:rsidR="00A16822" w:rsidRPr="00DD1062" w:rsidTr="005C6A2B">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5C6A2B">
        <w:trPr>
          <w:cantSplit/>
          <w:trHeight w:val="593"/>
        </w:trPr>
        <w:tc>
          <w:tcPr>
            <w:tcW w:w="4302" w:type="dxa"/>
          </w:tcPr>
          <w:p w:rsidR="00665C78" w:rsidRPr="00F86D1C" w:rsidRDefault="00A16822" w:rsidP="00665C78">
            <w:pPr>
              <w:pStyle w:val="BodyText3"/>
              <w:ind w:left="720" w:hanging="720"/>
              <w:jc w:val="left"/>
              <w:rPr>
                <w:b/>
                <w:bCs/>
              </w:rPr>
            </w:pPr>
            <w:r>
              <w:t>B1.0</w:t>
            </w:r>
            <w:r>
              <w:tab/>
            </w:r>
            <w:r w:rsidR="00665C78">
              <w:rPr>
                <w:bCs/>
              </w:rPr>
              <w:t>Combine CGI and compositing skills to integrate seamless visual effects into live action sequence.</w:t>
            </w:r>
          </w:p>
          <w:p w:rsidR="00A16822" w:rsidRPr="00DD1062" w:rsidRDefault="00A16822" w:rsidP="002744D0">
            <w:pPr>
              <w:pStyle w:val="NormalWeb"/>
              <w:spacing w:before="0" w:beforeAutospacing="0" w:after="0" w:afterAutospacing="0"/>
              <w:ind w:left="720" w:hanging="720"/>
              <w:rPr>
                <w:rFonts w:ascii="Arial" w:eastAsia="Times New Roman" w:hAnsi="Arial" w:cs="Arial"/>
              </w:rPr>
            </w:pPr>
          </w:p>
        </w:tc>
        <w:tc>
          <w:tcPr>
            <w:tcW w:w="4622" w:type="dxa"/>
          </w:tcPr>
          <w:p w:rsidR="00A16822" w:rsidRDefault="00A16822" w:rsidP="0013571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F42DA0" w:rsidRPr="00F42DA0">
              <w:rPr>
                <w:rFonts w:ascii="Arial" w:eastAsia="Times New Roman" w:hAnsi="Arial" w:cs="Arial"/>
              </w:rPr>
              <w:t>Create and revise a CGI project</w:t>
            </w:r>
            <w:r w:rsidR="00F42DA0">
              <w:rPr>
                <w:rFonts w:ascii="Arial" w:eastAsia="Times New Roman" w:hAnsi="Arial" w:cs="Arial"/>
              </w:rPr>
              <w:t xml:space="preserve"> using live action sequence.</w:t>
            </w:r>
          </w:p>
          <w:p w:rsidR="00E84594" w:rsidRDefault="00E84594" w:rsidP="0013571A">
            <w:pPr>
              <w:pStyle w:val="NormalWeb"/>
              <w:spacing w:before="0" w:beforeAutospacing="0" w:after="0" w:afterAutospacing="0"/>
              <w:ind w:left="738" w:hanging="738"/>
              <w:rPr>
                <w:rFonts w:ascii="Arial" w:eastAsia="Times New Roman" w:hAnsi="Arial" w:cs="Arial"/>
              </w:rPr>
            </w:pPr>
          </w:p>
          <w:p w:rsidR="00E84594" w:rsidRPr="00CE4AC2" w:rsidRDefault="00E84594" w:rsidP="00E84594">
            <w:pPr>
              <w:pStyle w:val="NormalWeb"/>
              <w:spacing w:before="0" w:beforeAutospacing="0" w:after="0" w:afterAutospacing="0"/>
              <w:ind w:left="738" w:hanging="738"/>
              <w:rPr>
                <w:rFonts w:ascii="Arial" w:eastAsia="Times New Roman" w:hAnsi="Arial" w:cs="Arial"/>
                <w:u w:val="single"/>
              </w:rPr>
            </w:pPr>
            <w:r w:rsidRPr="00CE4AC2">
              <w:rPr>
                <w:rFonts w:ascii="Arial" w:eastAsia="Times New Roman" w:hAnsi="Arial" w:cs="Arial"/>
                <w:u w:val="single"/>
              </w:rPr>
              <w:t>Samples of Behavior:</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Present ideas clearly</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Meet deadlines</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Resolve problems</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Revise project accordingly</w:t>
            </w:r>
          </w:p>
          <w:p w:rsidR="00E84594" w:rsidRPr="00DD1062"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Present project</w:t>
            </w:r>
          </w:p>
        </w:tc>
        <w:tc>
          <w:tcPr>
            <w:tcW w:w="888" w:type="dxa"/>
          </w:tcPr>
          <w:p w:rsidR="00A16822" w:rsidRPr="00DD1062" w:rsidRDefault="00891CC0"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rsidTr="005C6A2B">
        <w:trPr>
          <w:cantSplit/>
          <w:trHeight w:val="494"/>
        </w:trPr>
        <w:tc>
          <w:tcPr>
            <w:tcW w:w="8924"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8"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rsidTr="005C6A2B">
        <w:trPr>
          <w:trHeight w:val="20"/>
        </w:trPr>
        <w:tc>
          <w:tcPr>
            <w:tcW w:w="8924" w:type="dxa"/>
            <w:gridSpan w:val="2"/>
          </w:tcPr>
          <w:p w:rsidR="003973EE" w:rsidRDefault="003973EE" w:rsidP="003973EE">
            <w:pPr>
              <w:ind w:left="900" w:hanging="900"/>
              <w:rPr>
                <w:rFonts w:ascii="Arial" w:hAnsi="Arial" w:cs="Arial"/>
                <w:bCs/>
              </w:rPr>
            </w:pPr>
            <w:r w:rsidRPr="003973EE">
              <w:rPr>
                <w:rFonts w:ascii="Arial" w:hAnsi="Arial" w:cs="Arial"/>
                <w:bCs/>
              </w:rPr>
              <w:t>B1.1.1</w:t>
            </w:r>
            <w:r w:rsidRPr="003973EE">
              <w:rPr>
                <w:rFonts w:ascii="Arial" w:hAnsi="Arial" w:cs="Arial"/>
                <w:bCs/>
              </w:rPr>
              <w:tab/>
            </w:r>
            <w:r w:rsidR="00E84594">
              <w:rPr>
                <w:rFonts w:ascii="Arial" w:hAnsi="Arial" w:cs="Arial"/>
                <w:bCs/>
              </w:rPr>
              <w:t>Identify</w:t>
            </w:r>
            <w:r w:rsidRPr="003973EE">
              <w:rPr>
                <w:rFonts w:ascii="Arial" w:hAnsi="Arial" w:cs="Arial"/>
                <w:bCs/>
              </w:rPr>
              <w:t xml:space="preserve"> the processes related to the developing of a CGI</w:t>
            </w:r>
            <w:r>
              <w:rPr>
                <w:rFonts w:ascii="Arial" w:hAnsi="Arial" w:cs="Arial"/>
                <w:bCs/>
              </w:rPr>
              <w:t xml:space="preserve"> project using live action.</w:t>
            </w:r>
          </w:p>
          <w:p w:rsidR="003973EE" w:rsidRPr="003973EE" w:rsidRDefault="003973EE" w:rsidP="003973EE">
            <w:pPr>
              <w:ind w:left="900" w:hanging="900"/>
              <w:rPr>
                <w:rFonts w:ascii="Arial" w:hAnsi="Arial" w:cs="Arial"/>
                <w:bCs/>
              </w:rPr>
            </w:pPr>
            <w:r>
              <w:rPr>
                <w:rFonts w:ascii="Arial" w:hAnsi="Arial" w:cs="Arial"/>
                <w:bCs/>
              </w:rPr>
              <w:t xml:space="preserve">B1.1.2   </w:t>
            </w:r>
            <w:r w:rsidR="00E84594">
              <w:rPr>
                <w:rFonts w:ascii="Arial" w:hAnsi="Arial" w:cs="Arial"/>
                <w:bCs/>
              </w:rPr>
              <w:t>Describe</w:t>
            </w:r>
            <w:r>
              <w:rPr>
                <w:rFonts w:ascii="Arial" w:hAnsi="Arial" w:cs="Arial"/>
                <w:bCs/>
              </w:rPr>
              <w:t xml:space="preserve"> the limitations </w:t>
            </w:r>
            <w:r w:rsidR="002744D0">
              <w:rPr>
                <w:rFonts w:ascii="Arial" w:hAnsi="Arial" w:cs="Arial"/>
                <w:bCs/>
              </w:rPr>
              <w:t>dictated</w:t>
            </w:r>
            <w:r>
              <w:rPr>
                <w:rFonts w:ascii="Arial" w:hAnsi="Arial" w:cs="Arial"/>
                <w:bCs/>
              </w:rPr>
              <w:t xml:space="preserve"> by a live action shoot.</w:t>
            </w:r>
          </w:p>
          <w:p w:rsidR="003973EE" w:rsidRPr="003973EE" w:rsidRDefault="003973EE" w:rsidP="00665C78">
            <w:pPr>
              <w:ind w:left="900" w:hanging="900"/>
              <w:rPr>
                <w:rFonts w:ascii="Arial" w:hAnsi="Arial" w:cs="Arial"/>
                <w:bCs/>
              </w:rPr>
            </w:pPr>
            <w:r w:rsidRPr="003973EE">
              <w:rPr>
                <w:rFonts w:ascii="Arial" w:hAnsi="Arial" w:cs="Arial"/>
                <w:bCs/>
              </w:rPr>
              <w:t>B1.1.</w:t>
            </w:r>
            <w:r>
              <w:rPr>
                <w:rFonts w:ascii="Arial" w:hAnsi="Arial" w:cs="Arial"/>
                <w:bCs/>
              </w:rPr>
              <w:t>3</w:t>
            </w:r>
            <w:r w:rsidRPr="003973EE">
              <w:rPr>
                <w:rFonts w:ascii="Arial" w:hAnsi="Arial" w:cs="Arial"/>
                <w:bCs/>
              </w:rPr>
              <w:t xml:space="preserve">   </w:t>
            </w:r>
            <w:r w:rsidR="00665C78">
              <w:rPr>
                <w:rFonts w:ascii="Arial" w:hAnsi="Arial" w:cs="Arial"/>
                <w:bCs/>
              </w:rPr>
              <w:t>Discuss common techniques used to present ideas clearly.</w:t>
            </w:r>
          </w:p>
          <w:p w:rsidR="00665C78" w:rsidRDefault="003973EE" w:rsidP="003973EE">
            <w:pPr>
              <w:ind w:left="900" w:hanging="900"/>
              <w:rPr>
                <w:rFonts w:ascii="Arial" w:hAnsi="Arial" w:cs="Arial"/>
                <w:bCs/>
              </w:rPr>
            </w:pPr>
            <w:r w:rsidRPr="003973EE">
              <w:rPr>
                <w:rFonts w:ascii="Arial" w:hAnsi="Arial" w:cs="Arial"/>
                <w:bCs/>
              </w:rPr>
              <w:t>B1.1.</w:t>
            </w:r>
            <w:r>
              <w:rPr>
                <w:rFonts w:ascii="Arial" w:hAnsi="Arial" w:cs="Arial"/>
                <w:bCs/>
              </w:rPr>
              <w:t>4</w:t>
            </w:r>
            <w:r w:rsidRPr="003973EE">
              <w:rPr>
                <w:rFonts w:ascii="Arial" w:hAnsi="Arial" w:cs="Arial"/>
                <w:bCs/>
              </w:rPr>
              <w:t xml:space="preserve">   </w:t>
            </w:r>
            <w:r w:rsidR="00665C78">
              <w:rPr>
                <w:rFonts w:ascii="Arial" w:hAnsi="Arial" w:cs="Arial"/>
                <w:bCs/>
              </w:rPr>
              <w:t>Describe techniques or tools used</w:t>
            </w:r>
            <w:r w:rsidR="00665C78" w:rsidRPr="001A1F37">
              <w:rPr>
                <w:rFonts w:ascii="Arial" w:hAnsi="Arial" w:cs="Arial"/>
                <w:bCs/>
              </w:rPr>
              <w:t xml:space="preserve"> to schedule and work</w:t>
            </w:r>
            <w:r w:rsidR="00665C78">
              <w:rPr>
                <w:rFonts w:ascii="Arial" w:hAnsi="Arial" w:cs="Arial"/>
                <w:bCs/>
              </w:rPr>
              <w:t xml:space="preserve"> accordingly</w:t>
            </w:r>
            <w:r w:rsidR="00665C78" w:rsidRPr="001A1F37">
              <w:rPr>
                <w:rFonts w:ascii="Arial" w:hAnsi="Arial" w:cs="Arial"/>
                <w:bCs/>
              </w:rPr>
              <w:t xml:space="preserve"> in order to meet deadlines</w:t>
            </w:r>
            <w:r w:rsidR="00665C78">
              <w:rPr>
                <w:rFonts w:ascii="Arial" w:hAnsi="Arial" w:cs="Arial"/>
                <w:bCs/>
              </w:rPr>
              <w:t>.</w:t>
            </w:r>
          </w:p>
          <w:p w:rsidR="00665C78" w:rsidRDefault="003973EE" w:rsidP="003973EE">
            <w:pPr>
              <w:ind w:left="900" w:hanging="900"/>
              <w:rPr>
                <w:rFonts w:ascii="Arial" w:hAnsi="Arial" w:cs="Arial"/>
                <w:bCs/>
              </w:rPr>
            </w:pPr>
            <w:r w:rsidRPr="003973EE">
              <w:rPr>
                <w:rFonts w:ascii="Arial" w:hAnsi="Arial" w:cs="Arial"/>
                <w:bCs/>
              </w:rPr>
              <w:t>B1.1.</w:t>
            </w:r>
            <w:r>
              <w:rPr>
                <w:rFonts w:ascii="Arial" w:hAnsi="Arial" w:cs="Arial"/>
                <w:bCs/>
              </w:rPr>
              <w:t>5</w:t>
            </w:r>
            <w:r w:rsidRPr="003973EE">
              <w:rPr>
                <w:rFonts w:ascii="Arial" w:hAnsi="Arial" w:cs="Arial"/>
                <w:bCs/>
              </w:rPr>
              <w:t xml:space="preserve">   </w:t>
            </w:r>
            <w:r w:rsidR="00665C78">
              <w:rPr>
                <w:rFonts w:ascii="Arial" w:hAnsi="Arial" w:cs="Arial"/>
                <w:bCs/>
              </w:rPr>
              <w:t>Describe techniques or tools used to resolve ongoing problems and revise project subsequently.</w:t>
            </w:r>
          </w:p>
          <w:p w:rsidR="003973EE" w:rsidRPr="003973EE" w:rsidRDefault="003973EE" w:rsidP="003973EE">
            <w:pPr>
              <w:ind w:left="900" w:hanging="900"/>
              <w:rPr>
                <w:rFonts w:ascii="Arial" w:hAnsi="Arial" w:cs="Arial"/>
                <w:bCs/>
              </w:rPr>
            </w:pPr>
            <w:r w:rsidRPr="003973EE">
              <w:rPr>
                <w:rFonts w:ascii="Arial" w:hAnsi="Arial" w:cs="Arial"/>
                <w:bCs/>
              </w:rPr>
              <w:t>B1.1.</w:t>
            </w:r>
            <w:r>
              <w:rPr>
                <w:rFonts w:ascii="Arial" w:hAnsi="Arial" w:cs="Arial"/>
                <w:bCs/>
              </w:rPr>
              <w:t>6</w:t>
            </w:r>
            <w:r w:rsidRPr="003973EE">
              <w:rPr>
                <w:rFonts w:ascii="Arial" w:hAnsi="Arial" w:cs="Arial"/>
                <w:bCs/>
              </w:rPr>
              <w:t xml:space="preserve">   </w:t>
            </w:r>
            <w:r w:rsidR="00665C78">
              <w:rPr>
                <w:rFonts w:ascii="Arial" w:hAnsi="Arial" w:cs="Arial"/>
                <w:bCs/>
              </w:rPr>
              <w:t>Identify</w:t>
            </w:r>
            <w:r w:rsidRPr="003973EE">
              <w:rPr>
                <w:rFonts w:ascii="Arial" w:hAnsi="Arial" w:cs="Arial"/>
                <w:bCs/>
              </w:rPr>
              <w:t xml:space="preserve"> third party expectations and revise project consequently.</w:t>
            </w:r>
          </w:p>
          <w:p w:rsidR="003973EE" w:rsidRDefault="003973EE" w:rsidP="003973EE">
            <w:pPr>
              <w:ind w:left="900" w:hanging="900"/>
              <w:rPr>
                <w:rFonts w:ascii="Arial" w:hAnsi="Arial" w:cs="Arial"/>
                <w:bCs/>
              </w:rPr>
            </w:pPr>
            <w:r w:rsidRPr="003973EE">
              <w:rPr>
                <w:rFonts w:ascii="Arial" w:hAnsi="Arial" w:cs="Arial"/>
                <w:bCs/>
              </w:rPr>
              <w:t>B1.1.</w:t>
            </w:r>
            <w:r>
              <w:rPr>
                <w:rFonts w:ascii="Arial" w:hAnsi="Arial" w:cs="Arial"/>
                <w:bCs/>
              </w:rPr>
              <w:t>7</w:t>
            </w:r>
            <w:r w:rsidRPr="003973EE">
              <w:rPr>
                <w:rFonts w:ascii="Arial" w:hAnsi="Arial" w:cs="Arial"/>
                <w:bCs/>
              </w:rPr>
              <w:t xml:space="preserve">   </w:t>
            </w:r>
            <w:r w:rsidR="00665C78">
              <w:rPr>
                <w:rFonts w:ascii="Arial" w:hAnsi="Arial" w:cs="Arial"/>
                <w:bCs/>
              </w:rPr>
              <w:t>Illustrate how to present a completed project adequately.</w:t>
            </w:r>
          </w:p>
          <w:p w:rsidR="00F42DA0" w:rsidRPr="00A16822" w:rsidRDefault="00F42DA0" w:rsidP="003973EE">
            <w:pPr>
              <w:ind w:left="900" w:hanging="900"/>
              <w:rPr>
                <w:rFonts w:ascii="Arial" w:hAnsi="Arial" w:cs="Arial"/>
                <w:bCs/>
              </w:rPr>
            </w:pPr>
          </w:p>
        </w:tc>
        <w:tc>
          <w:tcPr>
            <w:tcW w:w="888" w:type="dxa"/>
          </w:tcPr>
          <w:p w:rsidR="00E84594" w:rsidRDefault="00E84594" w:rsidP="0013571A">
            <w:pPr>
              <w:jc w:val="center"/>
              <w:rPr>
                <w:rFonts w:ascii="Arial" w:hAnsi="Arial" w:cs="Arial"/>
                <w:bCs/>
              </w:rPr>
            </w:pPr>
          </w:p>
          <w:p w:rsidR="00A16822"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2</w:t>
            </w:r>
          </w:p>
          <w:p w:rsidR="00E84594" w:rsidRDefault="00E84594" w:rsidP="0013571A">
            <w:pPr>
              <w:jc w:val="center"/>
              <w:rPr>
                <w:rFonts w:ascii="Arial" w:hAnsi="Arial" w:cs="Arial"/>
                <w:bCs/>
              </w:rPr>
            </w:pPr>
          </w:p>
          <w:p w:rsidR="00891CC0" w:rsidRDefault="00891CC0" w:rsidP="0013571A">
            <w:pPr>
              <w:jc w:val="center"/>
              <w:rPr>
                <w:rFonts w:ascii="Arial" w:hAnsi="Arial" w:cs="Arial"/>
                <w:bCs/>
              </w:rPr>
            </w:pPr>
            <w:r>
              <w:rPr>
                <w:rFonts w:ascii="Arial" w:hAnsi="Arial" w:cs="Arial"/>
                <w:bCs/>
              </w:rPr>
              <w:t>3</w:t>
            </w:r>
          </w:p>
          <w:p w:rsidR="00E84594" w:rsidRDefault="00E84594" w:rsidP="0013571A">
            <w:pPr>
              <w:jc w:val="center"/>
              <w:rPr>
                <w:rFonts w:ascii="Arial" w:hAnsi="Arial" w:cs="Arial"/>
                <w:bCs/>
              </w:rPr>
            </w:pP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Pr="00DD1062" w:rsidRDefault="00891CC0" w:rsidP="00E84594">
            <w:pPr>
              <w:jc w:val="center"/>
              <w:rPr>
                <w:rFonts w:ascii="Arial" w:hAnsi="Arial" w:cs="Arial"/>
                <w:bCs/>
              </w:rPr>
            </w:pP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D76970" w:rsidRDefault="00D76970" w:rsidP="0013571A">
            <w:pPr>
              <w:rPr>
                <w:rFonts w:ascii="Arial" w:hAnsi="Arial" w:cs="Arial"/>
                <w:b/>
                <w:bCs/>
              </w:rPr>
            </w:pPr>
          </w:p>
          <w:p w:rsidR="00F42DA0" w:rsidRDefault="00F42DA0" w:rsidP="00665C78">
            <w:pPr>
              <w:numPr>
                <w:ilvl w:val="0"/>
                <w:numId w:val="26"/>
              </w:numPr>
              <w:rPr>
                <w:rFonts w:ascii="Arial" w:hAnsi="Arial" w:cs="Arial"/>
                <w:bCs/>
              </w:rPr>
            </w:pPr>
            <w:r w:rsidRPr="00F42DA0">
              <w:rPr>
                <w:rFonts w:ascii="Arial" w:hAnsi="Arial" w:cs="Arial"/>
                <w:bCs/>
              </w:rPr>
              <w:t xml:space="preserve">Concept and </w:t>
            </w:r>
            <w:proofErr w:type="spellStart"/>
            <w:r w:rsidRPr="00F42DA0">
              <w:rPr>
                <w:rFonts w:ascii="Arial" w:hAnsi="Arial" w:cs="Arial"/>
                <w:bCs/>
              </w:rPr>
              <w:t>previz</w:t>
            </w:r>
            <w:proofErr w:type="spellEnd"/>
            <w:r w:rsidRPr="00F42DA0">
              <w:rPr>
                <w:rFonts w:ascii="Arial" w:hAnsi="Arial" w:cs="Arial"/>
                <w:bCs/>
              </w:rPr>
              <w:t xml:space="preserve"> approval</w:t>
            </w:r>
          </w:p>
          <w:p w:rsidR="00F42DA0" w:rsidRDefault="003973EE" w:rsidP="00665C78">
            <w:pPr>
              <w:numPr>
                <w:ilvl w:val="0"/>
                <w:numId w:val="26"/>
              </w:numPr>
              <w:rPr>
                <w:rFonts w:ascii="Arial" w:hAnsi="Arial" w:cs="Arial"/>
                <w:bCs/>
              </w:rPr>
            </w:pPr>
            <w:r>
              <w:rPr>
                <w:rFonts w:ascii="Arial" w:hAnsi="Arial" w:cs="Arial"/>
                <w:bCs/>
              </w:rPr>
              <w:t>Live action shoot</w:t>
            </w:r>
            <w:r w:rsidR="00F42DA0">
              <w:rPr>
                <w:rFonts w:ascii="Arial" w:hAnsi="Arial" w:cs="Arial"/>
                <w:bCs/>
              </w:rPr>
              <w:t xml:space="preserve"> preparation</w:t>
            </w:r>
          </w:p>
          <w:p w:rsidR="00F42DA0" w:rsidRPr="00F42DA0" w:rsidRDefault="00F42DA0" w:rsidP="00665C78">
            <w:pPr>
              <w:numPr>
                <w:ilvl w:val="0"/>
                <w:numId w:val="26"/>
              </w:numPr>
              <w:rPr>
                <w:rFonts w:ascii="Arial" w:hAnsi="Arial" w:cs="Arial"/>
                <w:bCs/>
              </w:rPr>
            </w:pPr>
            <w:r w:rsidRPr="00F42DA0">
              <w:rPr>
                <w:rFonts w:ascii="Arial" w:hAnsi="Arial" w:cs="Arial"/>
                <w:bCs/>
              </w:rPr>
              <w:t>Managing a work planning schedule</w:t>
            </w:r>
          </w:p>
          <w:p w:rsidR="00F42DA0" w:rsidRPr="00F42DA0" w:rsidRDefault="00F42DA0" w:rsidP="00665C78">
            <w:pPr>
              <w:numPr>
                <w:ilvl w:val="0"/>
                <w:numId w:val="26"/>
              </w:numPr>
              <w:rPr>
                <w:rFonts w:ascii="Arial" w:hAnsi="Arial" w:cs="Arial"/>
                <w:bCs/>
              </w:rPr>
            </w:pPr>
            <w:r w:rsidRPr="00F42DA0">
              <w:rPr>
                <w:rFonts w:ascii="Arial" w:hAnsi="Arial" w:cs="Arial"/>
                <w:bCs/>
              </w:rPr>
              <w:t>Troubleshooting</w:t>
            </w:r>
          </w:p>
          <w:p w:rsidR="00F42DA0" w:rsidRPr="00F42DA0" w:rsidRDefault="00F42DA0" w:rsidP="00665C78">
            <w:pPr>
              <w:numPr>
                <w:ilvl w:val="0"/>
                <w:numId w:val="26"/>
              </w:numPr>
              <w:rPr>
                <w:rFonts w:ascii="Arial" w:hAnsi="Arial" w:cs="Arial"/>
              </w:rPr>
            </w:pPr>
            <w:r w:rsidRPr="00F42DA0">
              <w:rPr>
                <w:rFonts w:ascii="Arial" w:hAnsi="Arial" w:cs="Arial"/>
              </w:rPr>
              <w:t>Third party expectations</w:t>
            </w:r>
          </w:p>
          <w:p w:rsidR="00F42DA0" w:rsidRPr="00F42DA0" w:rsidRDefault="00F42DA0" w:rsidP="00665C78">
            <w:pPr>
              <w:numPr>
                <w:ilvl w:val="0"/>
                <w:numId w:val="26"/>
              </w:numPr>
              <w:rPr>
                <w:rFonts w:ascii="Arial" w:hAnsi="Arial" w:cs="Arial"/>
              </w:rPr>
            </w:pPr>
            <w:r w:rsidRPr="00F42DA0">
              <w:rPr>
                <w:rFonts w:ascii="Arial" w:hAnsi="Arial" w:cs="Arial"/>
              </w:rPr>
              <w:t>Project management</w:t>
            </w:r>
          </w:p>
          <w:p w:rsidR="00F42DA0" w:rsidRPr="00F42DA0" w:rsidRDefault="00F42DA0" w:rsidP="00665C78">
            <w:pPr>
              <w:numPr>
                <w:ilvl w:val="0"/>
                <w:numId w:val="26"/>
              </w:numPr>
              <w:rPr>
                <w:rFonts w:ascii="Arial" w:hAnsi="Arial" w:cs="Arial"/>
              </w:rPr>
            </w:pPr>
            <w:r w:rsidRPr="00F42DA0">
              <w:rPr>
                <w:rFonts w:ascii="Arial" w:hAnsi="Arial" w:cs="Arial"/>
              </w:rPr>
              <w:t xml:space="preserve">Final presentation </w:t>
            </w:r>
          </w:p>
          <w:p w:rsidR="00D76970" w:rsidRPr="00A16822" w:rsidRDefault="00D76970" w:rsidP="0013571A">
            <w:pPr>
              <w:rPr>
                <w:rFonts w:ascii="Arial" w:hAnsi="Arial" w:cs="Arial"/>
              </w:rPr>
            </w:pPr>
          </w:p>
        </w:tc>
      </w:tr>
    </w:tbl>
    <w:p w:rsidR="00A16822" w:rsidRDefault="00A16822"/>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B95709"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1" w:type="dxa"/>
            <w:vAlign w:val="center"/>
          </w:tcPr>
          <w:p w:rsidR="006B3FC8" w:rsidRPr="006D6516" w:rsidRDefault="00B95709" w:rsidP="00B95709">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2" w:type="dxa"/>
            <w:vAlign w:val="center"/>
          </w:tcPr>
          <w:p w:rsidR="006B3FC8" w:rsidRPr="006D6516" w:rsidRDefault="00B95709" w:rsidP="00B95709">
            <w:pPr>
              <w:pStyle w:val="NormalWeb"/>
              <w:spacing w:before="0" w:beforeAutospacing="0" w:after="0" w:afterAutospacing="0"/>
              <w:jc w:val="center"/>
              <w:rPr>
                <w:rFonts w:ascii="Arial" w:eastAsia="Times New Roman" w:hAnsi="Arial" w:cs="Arial"/>
              </w:rPr>
            </w:pPr>
            <w:r>
              <w:rPr>
                <w:rFonts w:ascii="Arial" w:eastAsia="Times New Roman" w:hAnsi="Arial" w:cs="Arial"/>
              </w:rPr>
              <w:t>12%</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14%</w:t>
            </w:r>
          </w:p>
        </w:tc>
        <w:tc>
          <w:tcPr>
            <w:tcW w:w="1771"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72%</w:t>
            </w:r>
          </w:p>
        </w:tc>
        <w:tc>
          <w:tcPr>
            <w:tcW w:w="1772"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14%</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E84594" w:rsidP="004E52AE">
      <w:pPr>
        <w:spacing w:before="60"/>
        <w:jc w:val="center"/>
        <w:rPr>
          <w:rFonts w:ascii="Arial" w:hAnsi="Arial" w:cs="Arial"/>
          <w:sz w:val="20"/>
        </w:rPr>
      </w:pPr>
      <w:r w:rsidRPr="00D2626A">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in">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594" w:rsidRDefault="00E84594">
      <w:r>
        <w:separator/>
      </w:r>
    </w:p>
  </w:endnote>
  <w:endnote w:type="continuationSeparator" w:id="0">
    <w:p w:rsidR="00E84594" w:rsidRDefault="00E84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594" w:rsidRDefault="00E845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C78">
      <w:rPr>
        <w:rStyle w:val="PageNumber"/>
        <w:noProof/>
      </w:rPr>
      <w:t>2</w:t>
    </w:r>
    <w:r>
      <w:rPr>
        <w:rStyle w:val="PageNumber"/>
      </w:rPr>
      <w:fldChar w:fldCharType="end"/>
    </w:r>
  </w:p>
  <w:p w:rsidR="00E84594" w:rsidRDefault="00E84594" w:rsidP="00905217">
    <w:pPr>
      <w:pStyle w:val="Footer"/>
      <w:ind w:right="360"/>
      <w:rPr>
        <w:rFonts w:ascii="Arial" w:hAnsi="Arial" w:cs="Arial"/>
        <w:sz w:val="20"/>
      </w:rPr>
    </w:pPr>
    <w:r>
      <w:rPr>
        <w:rFonts w:ascii="Arial" w:hAnsi="Arial" w:cs="Arial"/>
        <w:sz w:val="20"/>
      </w:rPr>
      <w:t>ACCS Copyright© 2013</w:t>
    </w:r>
  </w:p>
  <w:p w:rsidR="00E84594" w:rsidRDefault="00E8459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E84594" w:rsidRDefault="00E84594" w:rsidP="00905217">
    <w:pPr>
      <w:pStyle w:val="Footer"/>
      <w:ind w:right="360"/>
      <w:jc w:val="center"/>
      <w:rPr>
        <w:rFonts w:ascii="Arial" w:hAnsi="Arial" w:cs="Arial"/>
        <w:sz w:val="20"/>
      </w:rPr>
    </w:pPr>
    <w:r>
      <w:rPr>
        <w:rFonts w:ascii="Arial" w:hAnsi="Arial" w:cs="Arial"/>
        <w:sz w:val="20"/>
      </w:rPr>
      <w:t>Copyright© 2013</w:t>
    </w:r>
  </w:p>
  <w:p w:rsidR="00E84594" w:rsidRPr="006F7BEB" w:rsidRDefault="00E8459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594" w:rsidRDefault="00E84594">
      <w:r>
        <w:separator/>
      </w:r>
    </w:p>
  </w:footnote>
  <w:footnote w:type="continuationSeparator" w:id="0">
    <w:p w:rsidR="00E84594" w:rsidRDefault="00E84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Pr="008525F2" w:rsidRDefault="00E84594">
    <w:pPr>
      <w:pStyle w:val="Header"/>
      <w:rPr>
        <w:rFonts w:ascii="Arial" w:hAnsi="Arial" w:cs="Arial"/>
        <w:i/>
        <w:iCs/>
        <w:sz w:val="20"/>
      </w:rPr>
    </w:pPr>
    <w:r w:rsidRPr="008525F2">
      <w:rPr>
        <w:rFonts w:ascii="Arial" w:hAnsi="Arial" w:cs="Arial"/>
        <w:i/>
        <w:iCs/>
        <w:sz w:val="20"/>
      </w:rPr>
      <w:t xml:space="preserve">Live Action </w:t>
    </w:r>
    <w:r>
      <w:rPr>
        <w:rFonts w:ascii="Arial" w:hAnsi="Arial" w:cs="Arial"/>
        <w:i/>
        <w:iCs/>
        <w:sz w:val="20"/>
      </w:rPr>
      <w:t>a</w:t>
    </w:r>
    <w:r w:rsidRPr="008525F2">
      <w:rPr>
        <w:rFonts w:ascii="Arial" w:hAnsi="Arial" w:cs="Arial"/>
        <w:i/>
        <w:iCs/>
        <w:sz w:val="20"/>
      </w:rPr>
      <w:t>nd Integration Project</w:t>
    </w:r>
    <w:r w:rsidRPr="008525F2">
      <w:rPr>
        <w:rFonts w:ascii="Arial" w:hAnsi="Arial" w:cs="Arial"/>
        <w:i/>
        <w:iCs/>
        <w:sz w:val="20"/>
      </w:rPr>
      <w:tab/>
    </w:r>
    <w:r w:rsidRPr="008525F2">
      <w:rPr>
        <w:rFonts w:ascii="Arial" w:hAnsi="Arial" w:cs="Arial"/>
        <w:i/>
        <w:iCs/>
        <w:sz w:val="20"/>
      </w:rPr>
      <w:tab/>
      <w:t xml:space="preserve">CAP 202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Header"/>
      <w:rPr>
        <w:b/>
        <w:bCs/>
      </w:rPr>
    </w:pPr>
    <w:r w:rsidRPr="00D2626A">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15pt;height:136.4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9C137F1"/>
    <w:multiLevelType w:val="hybridMultilevel"/>
    <w:tmpl w:val="B9AEDE5E"/>
    <w:lvl w:ilvl="0" w:tplc="AD1231E0">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8"/>
  </w:num>
  <w:num w:numId="5">
    <w:abstractNumId w:val="11"/>
  </w:num>
  <w:num w:numId="6">
    <w:abstractNumId w:val="19"/>
  </w:num>
  <w:num w:numId="7">
    <w:abstractNumId w:val="16"/>
  </w:num>
  <w:num w:numId="8">
    <w:abstractNumId w:val="1"/>
  </w:num>
  <w:num w:numId="9">
    <w:abstractNumId w:val="12"/>
  </w:num>
  <w:num w:numId="10">
    <w:abstractNumId w:val="10"/>
  </w:num>
  <w:num w:numId="11">
    <w:abstractNumId w:val="7"/>
  </w:num>
  <w:num w:numId="12">
    <w:abstractNumId w:val="0"/>
  </w:num>
  <w:num w:numId="13">
    <w:abstractNumId w:val="2"/>
  </w:num>
  <w:num w:numId="14">
    <w:abstractNumId w:val="8"/>
  </w:num>
  <w:num w:numId="15">
    <w:abstractNumId w:val="17"/>
  </w:num>
  <w:num w:numId="16">
    <w:abstractNumId w:val="24"/>
  </w:num>
  <w:num w:numId="17">
    <w:abstractNumId w:val="3"/>
  </w:num>
  <w:num w:numId="18">
    <w:abstractNumId w:val="15"/>
  </w:num>
  <w:num w:numId="19">
    <w:abstractNumId w:val="20"/>
  </w:num>
  <w:num w:numId="20">
    <w:abstractNumId w:val="25"/>
  </w:num>
  <w:num w:numId="21">
    <w:abstractNumId w:val="22"/>
  </w:num>
  <w:num w:numId="22">
    <w:abstractNumId w:val="6"/>
  </w:num>
  <w:num w:numId="23">
    <w:abstractNumId w:val="4"/>
  </w:num>
  <w:num w:numId="24">
    <w:abstractNumId w:val="13"/>
  </w:num>
  <w:num w:numId="25">
    <w:abstractNumId w:val="21"/>
  </w:num>
  <w:num w:numId="26">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8674">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84543"/>
    <w:rsid w:val="00084F08"/>
    <w:rsid w:val="00093D24"/>
    <w:rsid w:val="000C4685"/>
    <w:rsid w:val="000E1C44"/>
    <w:rsid w:val="000F24E2"/>
    <w:rsid w:val="000F30B0"/>
    <w:rsid w:val="00111983"/>
    <w:rsid w:val="0011498C"/>
    <w:rsid w:val="0013571A"/>
    <w:rsid w:val="00194534"/>
    <w:rsid w:val="001A6E91"/>
    <w:rsid w:val="001C7BB1"/>
    <w:rsid w:val="001D75EB"/>
    <w:rsid w:val="0022097B"/>
    <w:rsid w:val="00231491"/>
    <w:rsid w:val="00242FBC"/>
    <w:rsid w:val="002507B8"/>
    <w:rsid w:val="002744D0"/>
    <w:rsid w:val="002D42CD"/>
    <w:rsid w:val="002D5128"/>
    <w:rsid w:val="002E6D8D"/>
    <w:rsid w:val="00303494"/>
    <w:rsid w:val="003110D4"/>
    <w:rsid w:val="00335DB2"/>
    <w:rsid w:val="00350424"/>
    <w:rsid w:val="003871A6"/>
    <w:rsid w:val="003973EE"/>
    <w:rsid w:val="003B0D0B"/>
    <w:rsid w:val="003D77CC"/>
    <w:rsid w:val="0042311A"/>
    <w:rsid w:val="004363AB"/>
    <w:rsid w:val="004C5A81"/>
    <w:rsid w:val="004E07E4"/>
    <w:rsid w:val="004E52AE"/>
    <w:rsid w:val="0050205D"/>
    <w:rsid w:val="005343F6"/>
    <w:rsid w:val="00542D9D"/>
    <w:rsid w:val="00546D23"/>
    <w:rsid w:val="00547FD2"/>
    <w:rsid w:val="00597CFA"/>
    <w:rsid w:val="005B60B8"/>
    <w:rsid w:val="005C6A2B"/>
    <w:rsid w:val="005E08E7"/>
    <w:rsid w:val="005F550F"/>
    <w:rsid w:val="005F7165"/>
    <w:rsid w:val="0062220C"/>
    <w:rsid w:val="00663EB3"/>
    <w:rsid w:val="00665C78"/>
    <w:rsid w:val="00676DC4"/>
    <w:rsid w:val="006B3464"/>
    <w:rsid w:val="006B3FC8"/>
    <w:rsid w:val="006D6516"/>
    <w:rsid w:val="006F2F19"/>
    <w:rsid w:val="006F7BEB"/>
    <w:rsid w:val="00735C16"/>
    <w:rsid w:val="0077662B"/>
    <w:rsid w:val="007B0C25"/>
    <w:rsid w:val="007D72BC"/>
    <w:rsid w:val="00802312"/>
    <w:rsid w:val="008525F2"/>
    <w:rsid w:val="008646F9"/>
    <w:rsid w:val="00891CC0"/>
    <w:rsid w:val="008D5784"/>
    <w:rsid w:val="008E0B1F"/>
    <w:rsid w:val="008E2AD7"/>
    <w:rsid w:val="008E557B"/>
    <w:rsid w:val="00901E01"/>
    <w:rsid w:val="00905217"/>
    <w:rsid w:val="00944BF2"/>
    <w:rsid w:val="009729EF"/>
    <w:rsid w:val="009B5B0F"/>
    <w:rsid w:val="009F3D28"/>
    <w:rsid w:val="00A068B7"/>
    <w:rsid w:val="00A16822"/>
    <w:rsid w:val="00A304CC"/>
    <w:rsid w:val="00A7448D"/>
    <w:rsid w:val="00A763A0"/>
    <w:rsid w:val="00A83DCF"/>
    <w:rsid w:val="00AA5A63"/>
    <w:rsid w:val="00AB54F3"/>
    <w:rsid w:val="00AE58C3"/>
    <w:rsid w:val="00B25D28"/>
    <w:rsid w:val="00B378D4"/>
    <w:rsid w:val="00B41069"/>
    <w:rsid w:val="00B95709"/>
    <w:rsid w:val="00BA3613"/>
    <w:rsid w:val="00BC0665"/>
    <w:rsid w:val="00BD75F1"/>
    <w:rsid w:val="00BF166B"/>
    <w:rsid w:val="00C50CDC"/>
    <w:rsid w:val="00C5693A"/>
    <w:rsid w:val="00C7442C"/>
    <w:rsid w:val="00C749D6"/>
    <w:rsid w:val="00C91592"/>
    <w:rsid w:val="00CC2290"/>
    <w:rsid w:val="00CD5578"/>
    <w:rsid w:val="00CF7C27"/>
    <w:rsid w:val="00D12016"/>
    <w:rsid w:val="00D2626A"/>
    <w:rsid w:val="00D3565D"/>
    <w:rsid w:val="00D53BAA"/>
    <w:rsid w:val="00D76970"/>
    <w:rsid w:val="00DB7475"/>
    <w:rsid w:val="00DD123B"/>
    <w:rsid w:val="00E05F4D"/>
    <w:rsid w:val="00E36E43"/>
    <w:rsid w:val="00E536EC"/>
    <w:rsid w:val="00E53D6D"/>
    <w:rsid w:val="00E60EB3"/>
    <w:rsid w:val="00E71C12"/>
    <w:rsid w:val="00E73CD0"/>
    <w:rsid w:val="00E84594"/>
    <w:rsid w:val="00E85E00"/>
    <w:rsid w:val="00EA1771"/>
    <w:rsid w:val="00EC3B79"/>
    <w:rsid w:val="00EE38D9"/>
    <w:rsid w:val="00F42DA0"/>
    <w:rsid w:val="00F43A12"/>
    <w:rsid w:val="00F54E59"/>
    <w:rsid w:val="00F62504"/>
    <w:rsid w:val="00F95C59"/>
    <w:rsid w:val="00FA7D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8674">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CFF27438-0179-4332-B4C7-A00387DB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1176</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Live Action and Integration Project</vt:lpstr>
    </vt:vector>
  </TitlesOfParts>
  <Company>DPE</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202 Live Action and Integration Project</dc:title>
  <dc:creator>Ted Davis</dc:creator>
  <cp:lastModifiedBy>ted.davis</cp:lastModifiedBy>
  <cp:revision>3</cp:revision>
  <cp:lastPrinted>2004-01-08T19:05:00Z</cp:lastPrinted>
  <dcterms:created xsi:type="dcterms:W3CDTF">2013-03-25T19:00:00Z</dcterms:created>
  <dcterms:modified xsi:type="dcterms:W3CDTF">2013-05-10T15:47:00Z</dcterms:modified>
</cp:coreProperties>
</file>